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B99A" w14:textId="77777777" w:rsidR="000D5C40" w:rsidRPr="000D5C40" w:rsidRDefault="000D5C40" w:rsidP="000D5C40">
      <w:pPr>
        <w:jc w:val="center"/>
        <w:rPr>
          <w:rFonts w:ascii="Arial" w:hAnsi="Arial" w:cs="Arial"/>
          <w:b/>
          <w:sz w:val="32"/>
          <w:szCs w:val="32"/>
        </w:rPr>
      </w:pPr>
      <w:r w:rsidRPr="000D5C40">
        <w:rPr>
          <w:rFonts w:ascii="Arial" w:hAnsi="Arial" w:cs="Arial"/>
          <w:b/>
          <w:sz w:val="32"/>
          <w:szCs w:val="32"/>
        </w:rPr>
        <w:t>Smlouva o zpracování osobních údajů</w:t>
      </w:r>
    </w:p>
    <w:p w14:paraId="46EB4C4B" w14:textId="77777777" w:rsidR="000D5C40" w:rsidRPr="00EF6E16" w:rsidRDefault="000D5C40" w:rsidP="000D5C40">
      <w:pPr>
        <w:jc w:val="center"/>
        <w:rPr>
          <w:rFonts w:ascii="Arial" w:hAnsi="Arial" w:cs="Arial"/>
          <w:sz w:val="24"/>
          <w:szCs w:val="24"/>
        </w:rPr>
      </w:pPr>
    </w:p>
    <w:p w14:paraId="4BDAC31F" w14:textId="5833B2E4" w:rsidR="000D5C40" w:rsidRPr="00EF6E16" w:rsidRDefault="00357A8F" w:rsidP="000D5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Městská část Praha 20</w:t>
      </w:r>
    </w:p>
    <w:p w14:paraId="227C48FE" w14:textId="41A03809" w:rsidR="000D5C40" w:rsidRPr="00EF6E16" w:rsidRDefault="00704492" w:rsidP="000D5C40">
      <w:pPr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 xml:space="preserve">se sídlem </w:t>
      </w:r>
      <w:r w:rsidR="00357A8F">
        <w:rPr>
          <w:rFonts w:ascii="Arial" w:hAnsi="Arial" w:cs="Arial"/>
          <w:sz w:val="24"/>
          <w:szCs w:val="24"/>
        </w:rPr>
        <w:t>Jívanská 647, 193 00 Horní Počernice</w:t>
      </w:r>
    </w:p>
    <w:p w14:paraId="1508EBC1" w14:textId="00DD7F60" w:rsidR="000D5C40" w:rsidRPr="00EF6E16" w:rsidRDefault="00704492" w:rsidP="000D5C40">
      <w:pPr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 xml:space="preserve">zastoupené Mgr. </w:t>
      </w:r>
      <w:r w:rsidR="00357A8F">
        <w:rPr>
          <w:rFonts w:ascii="Arial" w:hAnsi="Arial" w:cs="Arial"/>
          <w:sz w:val="24"/>
          <w:szCs w:val="24"/>
        </w:rPr>
        <w:t>Petrem Měšťanem</w:t>
      </w:r>
      <w:r w:rsidRPr="00EF6E16">
        <w:rPr>
          <w:rFonts w:ascii="Arial" w:hAnsi="Arial" w:cs="Arial"/>
          <w:sz w:val="24"/>
          <w:szCs w:val="24"/>
        </w:rPr>
        <w:t>, starostou</w:t>
      </w:r>
    </w:p>
    <w:p w14:paraId="1248F66D" w14:textId="10FEA702" w:rsidR="00704492" w:rsidRPr="00EF6E16" w:rsidRDefault="00704492" w:rsidP="000D5C40">
      <w:pPr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 xml:space="preserve">zastoupené ve věcech technických </w:t>
      </w:r>
      <w:r w:rsidR="00357A8F">
        <w:rPr>
          <w:rFonts w:ascii="Arial" w:hAnsi="Arial" w:cs="Arial"/>
          <w:sz w:val="24"/>
          <w:szCs w:val="24"/>
        </w:rPr>
        <w:t>Bc. Lucií Koutnou, vedoucí odboru informatiky</w:t>
      </w:r>
    </w:p>
    <w:p w14:paraId="142266A0" w14:textId="77777777" w:rsidR="000D5C40" w:rsidRPr="00EF6E16" w:rsidRDefault="000D5C40" w:rsidP="000D5C40">
      <w:pPr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>IČ:</w:t>
      </w:r>
      <w:r w:rsidR="00704492" w:rsidRPr="00EF6E16">
        <w:rPr>
          <w:rFonts w:ascii="Arial" w:hAnsi="Arial" w:cs="Arial"/>
          <w:sz w:val="24"/>
          <w:szCs w:val="24"/>
        </w:rPr>
        <w:t xml:space="preserve"> 00278360</w:t>
      </w:r>
    </w:p>
    <w:p w14:paraId="06C7D65B" w14:textId="77777777" w:rsidR="000D5C40" w:rsidRPr="00EF6E16" w:rsidRDefault="000D5C40" w:rsidP="000D5C40">
      <w:pPr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>(dále jen „</w:t>
      </w:r>
      <w:r w:rsidR="00A51E89">
        <w:rPr>
          <w:rFonts w:ascii="Arial" w:hAnsi="Arial" w:cs="Arial"/>
          <w:sz w:val="24"/>
          <w:szCs w:val="24"/>
        </w:rPr>
        <w:t>s</w:t>
      </w:r>
      <w:r w:rsidRPr="00EF6E16">
        <w:rPr>
          <w:rFonts w:ascii="Arial" w:hAnsi="Arial" w:cs="Arial"/>
          <w:sz w:val="24"/>
          <w:szCs w:val="24"/>
        </w:rPr>
        <w:t>právce“)</w:t>
      </w:r>
    </w:p>
    <w:p w14:paraId="3B770673" w14:textId="77777777" w:rsidR="000D5C40" w:rsidRPr="00EF6E16" w:rsidRDefault="000D5C40" w:rsidP="000D5C40">
      <w:pPr>
        <w:rPr>
          <w:rFonts w:ascii="Arial" w:hAnsi="Arial" w:cs="Arial"/>
          <w:sz w:val="24"/>
          <w:szCs w:val="24"/>
        </w:rPr>
      </w:pPr>
    </w:p>
    <w:p w14:paraId="603F35C1" w14:textId="77777777" w:rsidR="000D5C40" w:rsidRPr="00EF6E16" w:rsidRDefault="000D5C40" w:rsidP="000D5C40">
      <w:pPr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>a</w:t>
      </w:r>
    </w:p>
    <w:p w14:paraId="73FE0DFE" w14:textId="77777777" w:rsidR="000D5C40" w:rsidRPr="00EF6E16" w:rsidRDefault="000D5C40" w:rsidP="000D5C40">
      <w:pPr>
        <w:jc w:val="center"/>
        <w:rPr>
          <w:rFonts w:ascii="Arial" w:hAnsi="Arial" w:cs="Arial"/>
          <w:sz w:val="24"/>
          <w:szCs w:val="24"/>
        </w:rPr>
      </w:pPr>
    </w:p>
    <w:p w14:paraId="746BC427" w14:textId="77777777" w:rsidR="000D5C40" w:rsidRPr="00EF6E16" w:rsidRDefault="00704492" w:rsidP="000D5C40">
      <w:pPr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>Společnost/ podnikající fyzická osoba:</w:t>
      </w:r>
      <w:r w:rsidR="00A51E89">
        <w:rPr>
          <w:rFonts w:ascii="Arial" w:hAnsi="Arial" w:cs="Arial"/>
          <w:sz w:val="24"/>
          <w:szCs w:val="24"/>
        </w:rPr>
        <w:t xml:space="preserve"> </w:t>
      </w:r>
    </w:p>
    <w:p w14:paraId="6551082C" w14:textId="77777777" w:rsidR="000D5C40" w:rsidRPr="00EF6E16" w:rsidRDefault="000D5C40" w:rsidP="000D5C40">
      <w:pPr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>Se sídlem:</w:t>
      </w:r>
      <w:r w:rsidR="00A51E89">
        <w:rPr>
          <w:rFonts w:ascii="Arial" w:hAnsi="Arial" w:cs="Arial"/>
          <w:sz w:val="24"/>
          <w:szCs w:val="24"/>
        </w:rPr>
        <w:t xml:space="preserve"> </w:t>
      </w:r>
    </w:p>
    <w:p w14:paraId="70B37180" w14:textId="77777777" w:rsidR="000D5C40" w:rsidRPr="00EF6E16" w:rsidRDefault="000D5C40" w:rsidP="000D5C40">
      <w:pPr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>Zastoupena:</w:t>
      </w:r>
      <w:r w:rsidR="00A51E89">
        <w:rPr>
          <w:rFonts w:ascii="Arial" w:hAnsi="Arial" w:cs="Arial"/>
          <w:sz w:val="24"/>
          <w:szCs w:val="24"/>
        </w:rPr>
        <w:t xml:space="preserve"> </w:t>
      </w:r>
    </w:p>
    <w:p w14:paraId="2F161C75" w14:textId="77777777" w:rsidR="000D5C40" w:rsidRPr="00EF6E16" w:rsidRDefault="000D5C40" w:rsidP="000D5C40">
      <w:pPr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>IČO:</w:t>
      </w:r>
      <w:r w:rsidR="00A51E89">
        <w:rPr>
          <w:rFonts w:ascii="Arial" w:hAnsi="Arial" w:cs="Arial"/>
          <w:sz w:val="24"/>
          <w:szCs w:val="24"/>
        </w:rPr>
        <w:t xml:space="preserve"> </w:t>
      </w:r>
    </w:p>
    <w:p w14:paraId="7E4E9023" w14:textId="77777777" w:rsidR="000D5C40" w:rsidRPr="00EF6E16" w:rsidRDefault="000D5C40" w:rsidP="000D5C40">
      <w:pPr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>(dále jen „</w:t>
      </w:r>
      <w:r w:rsidR="00A51E89">
        <w:rPr>
          <w:rFonts w:ascii="Arial" w:hAnsi="Arial" w:cs="Arial"/>
          <w:sz w:val="24"/>
          <w:szCs w:val="24"/>
        </w:rPr>
        <w:t>z</w:t>
      </w:r>
      <w:r w:rsidRPr="00EF6E16">
        <w:rPr>
          <w:rFonts w:ascii="Arial" w:hAnsi="Arial" w:cs="Arial"/>
          <w:sz w:val="24"/>
          <w:szCs w:val="24"/>
        </w:rPr>
        <w:t>pracovatel“)</w:t>
      </w:r>
    </w:p>
    <w:p w14:paraId="26FC948A" w14:textId="77777777" w:rsidR="000D5C40" w:rsidRDefault="000D5C40" w:rsidP="000D5C40">
      <w:pPr>
        <w:rPr>
          <w:b/>
          <w:sz w:val="24"/>
          <w:szCs w:val="24"/>
        </w:rPr>
      </w:pPr>
    </w:p>
    <w:p w14:paraId="42DB357E" w14:textId="77777777" w:rsidR="00EF6E16" w:rsidRPr="00EF6E16" w:rsidRDefault="00EF6E16" w:rsidP="000D5C40">
      <w:pPr>
        <w:rPr>
          <w:b/>
          <w:sz w:val="24"/>
          <w:szCs w:val="24"/>
        </w:rPr>
      </w:pPr>
    </w:p>
    <w:p w14:paraId="6EA007ED" w14:textId="77777777" w:rsidR="000D5C40" w:rsidRPr="00EF6E16" w:rsidRDefault="000D5C40" w:rsidP="000D5C40">
      <w:pPr>
        <w:jc w:val="center"/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>(</w:t>
      </w:r>
      <w:r w:rsidR="00A51E89">
        <w:rPr>
          <w:rFonts w:ascii="Arial" w:hAnsi="Arial" w:cs="Arial"/>
          <w:sz w:val="24"/>
          <w:szCs w:val="24"/>
        </w:rPr>
        <w:t>s</w:t>
      </w:r>
      <w:r w:rsidRPr="00EF6E16">
        <w:rPr>
          <w:rFonts w:ascii="Arial" w:hAnsi="Arial" w:cs="Arial"/>
          <w:sz w:val="24"/>
          <w:szCs w:val="24"/>
        </w:rPr>
        <w:t xml:space="preserve">právce a </w:t>
      </w:r>
      <w:r w:rsidR="00A51E89">
        <w:rPr>
          <w:rFonts w:ascii="Arial" w:hAnsi="Arial" w:cs="Arial"/>
          <w:sz w:val="24"/>
          <w:szCs w:val="24"/>
        </w:rPr>
        <w:t>zpracovatel společně též jako „s</w:t>
      </w:r>
      <w:r w:rsidRPr="00EF6E16">
        <w:rPr>
          <w:rFonts w:ascii="Arial" w:hAnsi="Arial" w:cs="Arial"/>
          <w:sz w:val="24"/>
          <w:szCs w:val="24"/>
        </w:rPr>
        <w:t>mluvní strany“)</w:t>
      </w:r>
    </w:p>
    <w:p w14:paraId="0C5CF12F" w14:textId="77777777" w:rsidR="000D5C40" w:rsidRPr="00EF6E16" w:rsidRDefault="000D5C40" w:rsidP="000D5C40">
      <w:pPr>
        <w:jc w:val="center"/>
        <w:rPr>
          <w:rFonts w:ascii="Arial" w:hAnsi="Arial" w:cs="Arial"/>
          <w:sz w:val="24"/>
          <w:szCs w:val="24"/>
        </w:rPr>
      </w:pPr>
    </w:p>
    <w:p w14:paraId="649D42B5" w14:textId="77777777" w:rsidR="000D5C40" w:rsidRPr="00EF6E16" w:rsidRDefault="000D5C40" w:rsidP="000D5C40">
      <w:pPr>
        <w:jc w:val="center"/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 xml:space="preserve">uzavřely dnes tuto </w:t>
      </w:r>
      <w:r w:rsidR="00A51E89">
        <w:rPr>
          <w:rFonts w:ascii="Arial" w:hAnsi="Arial" w:cs="Arial"/>
          <w:sz w:val="24"/>
          <w:szCs w:val="24"/>
        </w:rPr>
        <w:t>S</w:t>
      </w:r>
      <w:r w:rsidRPr="00EF6E16">
        <w:rPr>
          <w:rFonts w:ascii="Arial" w:hAnsi="Arial" w:cs="Arial"/>
          <w:sz w:val="24"/>
          <w:szCs w:val="24"/>
        </w:rPr>
        <w:t>mlouvu o zpracování osobních údajů</w:t>
      </w:r>
    </w:p>
    <w:p w14:paraId="00150129" w14:textId="77777777" w:rsidR="000D5C40" w:rsidRPr="00EF6E16" w:rsidRDefault="000D5C40" w:rsidP="000D5C40">
      <w:pPr>
        <w:jc w:val="center"/>
        <w:rPr>
          <w:rFonts w:ascii="Arial" w:hAnsi="Arial" w:cs="Arial"/>
          <w:sz w:val="24"/>
          <w:szCs w:val="24"/>
        </w:rPr>
      </w:pPr>
      <w:r w:rsidRPr="00EF6E16">
        <w:rPr>
          <w:rFonts w:ascii="Arial" w:hAnsi="Arial" w:cs="Arial"/>
          <w:sz w:val="24"/>
          <w:szCs w:val="24"/>
        </w:rPr>
        <w:t>(dále jen „</w:t>
      </w:r>
      <w:r w:rsidR="00A51E89">
        <w:rPr>
          <w:rFonts w:ascii="Arial" w:hAnsi="Arial" w:cs="Arial"/>
          <w:sz w:val="24"/>
          <w:szCs w:val="24"/>
        </w:rPr>
        <w:t>s</w:t>
      </w:r>
      <w:r w:rsidRPr="00EF6E16">
        <w:rPr>
          <w:rFonts w:ascii="Arial" w:hAnsi="Arial" w:cs="Arial"/>
          <w:sz w:val="24"/>
          <w:szCs w:val="24"/>
        </w:rPr>
        <w:t>mlouva“</w:t>
      </w:r>
      <w:r w:rsidR="00EF6E16">
        <w:rPr>
          <w:rFonts w:ascii="Arial" w:hAnsi="Arial" w:cs="Arial"/>
          <w:sz w:val="24"/>
          <w:szCs w:val="24"/>
        </w:rPr>
        <w:t>)</w:t>
      </w:r>
    </w:p>
    <w:p w14:paraId="40DA287C" w14:textId="77777777" w:rsidR="000D5C40" w:rsidRDefault="000D5C40" w:rsidP="000D5C40">
      <w:pPr>
        <w:rPr>
          <w:b/>
        </w:rPr>
      </w:pPr>
    </w:p>
    <w:p w14:paraId="0C4FE56F" w14:textId="77777777" w:rsidR="000D5C40" w:rsidRDefault="000D5C40" w:rsidP="000D5C40">
      <w:pPr>
        <w:rPr>
          <w:b/>
        </w:rPr>
      </w:pPr>
    </w:p>
    <w:p w14:paraId="70217FE7" w14:textId="77777777" w:rsidR="000D5C40" w:rsidRDefault="000D5C40" w:rsidP="000D5C40">
      <w:pPr>
        <w:rPr>
          <w:b/>
        </w:rPr>
      </w:pPr>
    </w:p>
    <w:p w14:paraId="5034C40B" w14:textId="77777777" w:rsidR="000D5C40" w:rsidRDefault="000D5C40" w:rsidP="000D5C40">
      <w:pPr>
        <w:rPr>
          <w:b/>
        </w:rPr>
      </w:pPr>
    </w:p>
    <w:p w14:paraId="1351AF0B" w14:textId="77777777" w:rsidR="00EF6E16" w:rsidRDefault="00EF6E16" w:rsidP="000D5C40">
      <w:pPr>
        <w:rPr>
          <w:b/>
        </w:rPr>
      </w:pPr>
    </w:p>
    <w:p w14:paraId="3FB4F2B1" w14:textId="77777777" w:rsidR="00EF6E16" w:rsidRDefault="00EF6E16" w:rsidP="000D5C40">
      <w:pPr>
        <w:rPr>
          <w:b/>
        </w:rPr>
      </w:pPr>
    </w:p>
    <w:p w14:paraId="1BCF44E6" w14:textId="77777777" w:rsidR="000D5C40" w:rsidRDefault="000D5C40" w:rsidP="000D5C40">
      <w:pPr>
        <w:rPr>
          <w:b/>
        </w:rPr>
      </w:pPr>
    </w:p>
    <w:p w14:paraId="7992E1CD" w14:textId="77777777" w:rsidR="000D5C40" w:rsidRDefault="000D5C40" w:rsidP="000D5C40">
      <w:pPr>
        <w:rPr>
          <w:b/>
        </w:rPr>
      </w:pPr>
    </w:p>
    <w:p w14:paraId="12ED62CC" w14:textId="77777777" w:rsidR="00A40479" w:rsidRDefault="00A40479" w:rsidP="000D5C40">
      <w:pPr>
        <w:rPr>
          <w:b/>
        </w:rPr>
      </w:pPr>
    </w:p>
    <w:p w14:paraId="37F3E02F" w14:textId="77777777" w:rsidR="000D5C40" w:rsidRDefault="00557046" w:rsidP="00A40479">
      <w:pPr>
        <w:jc w:val="center"/>
        <w:rPr>
          <w:rFonts w:ascii="Arial" w:hAnsi="Arial" w:cs="Arial"/>
          <w:b/>
          <w:sz w:val="24"/>
          <w:szCs w:val="24"/>
        </w:rPr>
      </w:pPr>
      <w:r w:rsidRPr="00557046">
        <w:rPr>
          <w:rFonts w:ascii="Arial" w:hAnsi="Arial" w:cs="Arial"/>
          <w:b/>
          <w:sz w:val="24"/>
          <w:szCs w:val="24"/>
        </w:rPr>
        <w:t>Úvodní ustanovení</w:t>
      </w:r>
    </w:p>
    <w:p w14:paraId="21EC4E22" w14:textId="77777777" w:rsidR="00557046" w:rsidRDefault="00557046" w:rsidP="00557046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 xml:space="preserve">Smluvní strany uzavírají tuto </w:t>
      </w:r>
      <w:r w:rsidR="00A51E89">
        <w:rPr>
          <w:rFonts w:ascii="Arial" w:hAnsi="Arial" w:cs="Arial"/>
          <w:sz w:val="24"/>
          <w:szCs w:val="24"/>
        </w:rPr>
        <w:t>s</w:t>
      </w:r>
      <w:r w:rsidRPr="00557046">
        <w:rPr>
          <w:rFonts w:ascii="Arial" w:hAnsi="Arial" w:cs="Arial"/>
          <w:sz w:val="24"/>
          <w:szCs w:val="24"/>
        </w:rPr>
        <w:t>mlouvu z</w:t>
      </w:r>
      <w:r w:rsidR="00704492">
        <w:rPr>
          <w:rFonts w:ascii="Arial" w:hAnsi="Arial" w:cs="Arial"/>
          <w:sz w:val="24"/>
          <w:szCs w:val="24"/>
        </w:rPr>
        <w:t xml:space="preserve">a účelem ochrany osobních údajů. </w:t>
      </w:r>
      <w:r w:rsidR="00A51E89">
        <w:rPr>
          <w:rFonts w:ascii="Arial" w:hAnsi="Arial" w:cs="Arial"/>
          <w:sz w:val="24"/>
          <w:szCs w:val="24"/>
        </w:rPr>
        <w:t>z</w:t>
      </w:r>
      <w:r w:rsidR="00704492">
        <w:rPr>
          <w:rFonts w:ascii="Arial" w:hAnsi="Arial" w:cs="Arial"/>
          <w:sz w:val="24"/>
          <w:szCs w:val="24"/>
        </w:rPr>
        <w:t xml:space="preserve">pracovatelem při plnění </w:t>
      </w:r>
      <w:r w:rsidR="00A51E89">
        <w:rPr>
          <w:rFonts w:ascii="Arial" w:hAnsi="Arial" w:cs="Arial"/>
          <w:sz w:val="24"/>
          <w:szCs w:val="24"/>
        </w:rPr>
        <w:t>s</w:t>
      </w:r>
      <w:r w:rsidR="00704492">
        <w:rPr>
          <w:rFonts w:ascii="Arial" w:hAnsi="Arial" w:cs="Arial"/>
          <w:sz w:val="24"/>
          <w:szCs w:val="24"/>
        </w:rPr>
        <w:t xml:space="preserve">mlouvy …………. </w:t>
      </w:r>
      <w:r w:rsidR="00A51E89">
        <w:rPr>
          <w:rFonts w:ascii="Arial" w:hAnsi="Arial" w:cs="Arial"/>
          <w:sz w:val="24"/>
          <w:szCs w:val="24"/>
        </w:rPr>
        <w:t>u</w:t>
      </w:r>
      <w:r w:rsidR="00704492">
        <w:rPr>
          <w:rFonts w:ascii="Arial" w:hAnsi="Arial" w:cs="Arial"/>
          <w:sz w:val="24"/>
          <w:szCs w:val="24"/>
        </w:rPr>
        <w:t xml:space="preserve">zavřené mezi </w:t>
      </w:r>
      <w:r w:rsidR="00A51E89">
        <w:rPr>
          <w:rFonts w:ascii="Arial" w:hAnsi="Arial" w:cs="Arial"/>
          <w:sz w:val="24"/>
          <w:szCs w:val="24"/>
        </w:rPr>
        <w:t>s</w:t>
      </w:r>
      <w:r w:rsidR="00704492">
        <w:rPr>
          <w:rFonts w:ascii="Arial" w:hAnsi="Arial" w:cs="Arial"/>
          <w:sz w:val="24"/>
          <w:szCs w:val="24"/>
        </w:rPr>
        <w:t xml:space="preserve">právcem a </w:t>
      </w:r>
      <w:r w:rsidR="00A51E89">
        <w:rPr>
          <w:rFonts w:ascii="Arial" w:hAnsi="Arial" w:cs="Arial"/>
          <w:sz w:val="24"/>
          <w:szCs w:val="24"/>
        </w:rPr>
        <w:t>z</w:t>
      </w:r>
      <w:r w:rsidR="00704492">
        <w:rPr>
          <w:rFonts w:ascii="Arial" w:hAnsi="Arial" w:cs="Arial"/>
          <w:sz w:val="24"/>
          <w:szCs w:val="24"/>
        </w:rPr>
        <w:t xml:space="preserve">pracovatelem (dále jen </w:t>
      </w:r>
      <w:r w:rsidR="00EF6E16">
        <w:rPr>
          <w:rFonts w:ascii="Arial" w:hAnsi="Arial" w:cs="Arial"/>
          <w:sz w:val="24"/>
          <w:szCs w:val="24"/>
        </w:rPr>
        <w:t>„</w:t>
      </w:r>
      <w:r w:rsidR="00A51E89">
        <w:rPr>
          <w:rFonts w:ascii="Arial" w:hAnsi="Arial" w:cs="Arial"/>
          <w:sz w:val="24"/>
          <w:szCs w:val="24"/>
        </w:rPr>
        <w:t>h</w:t>
      </w:r>
      <w:r w:rsidR="00704492">
        <w:rPr>
          <w:rFonts w:ascii="Arial" w:hAnsi="Arial" w:cs="Arial"/>
          <w:sz w:val="24"/>
          <w:szCs w:val="24"/>
        </w:rPr>
        <w:t xml:space="preserve">lavní </w:t>
      </w:r>
      <w:r w:rsidR="00A51E89">
        <w:rPr>
          <w:rFonts w:ascii="Arial" w:hAnsi="Arial" w:cs="Arial"/>
          <w:sz w:val="24"/>
          <w:szCs w:val="24"/>
        </w:rPr>
        <w:t>s</w:t>
      </w:r>
      <w:r w:rsidR="00704492">
        <w:rPr>
          <w:rFonts w:ascii="Arial" w:hAnsi="Arial" w:cs="Arial"/>
          <w:sz w:val="24"/>
          <w:szCs w:val="24"/>
        </w:rPr>
        <w:t>mlouva</w:t>
      </w:r>
      <w:r w:rsidR="00EF6E16">
        <w:rPr>
          <w:rFonts w:ascii="Arial" w:hAnsi="Arial" w:cs="Arial"/>
          <w:sz w:val="24"/>
          <w:szCs w:val="24"/>
        </w:rPr>
        <w:t>“</w:t>
      </w:r>
      <w:r w:rsidR="00704492">
        <w:rPr>
          <w:rFonts w:ascii="Arial" w:hAnsi="Arial" w:cs="Arial"/>
          <w:sz w:val="24"/>
          <w:szCs w:val="24"/>
        </w:rPr>
        <w:t>)</w:t>
      </w:r>
    </w:p>
    <w:p w14:paraId="017E26C7" w14:textId="77777777" w:rsidR="007E6EEF" w:rsidRPr="00557046" w:rsidRDefault="007E6EEF" w:rsidP="007E6EEF">
      <w:pPr>
        <w:pStyle w:val="Odstavecseseznamem"/>
        <w:rPr>
          <w:rFonts w:ascii="Arial" w:hAnsi="Arial" w:cs="Arial"/>
          <w:sz w:val="24"/>
          <w:szCs w:val="24"/>
        </w:rPr>
      </w:pPr>
    </w:p>
    <w:p w14:paraId="5FA24B26" w14:textId="77777777" w:rsidR="00EF6E16" w:rsidRDefault="00557046" w:rsidP="00EF6E16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 xml:space="preserve">Po ukončení činnosti </w:t>
      </w:r>
      <w:r w:rsidR="00A51E89">
        <w:rPr>
          <w:rFonts w:ascii="Arial" w:hAnsi="Arial" w:cs="Arial"/>
          <w:sz w:val="24"/>
          <w:szCs w:val="24"/>
        </w:rPr>
        <w:t>z</w:t>
      </w:r>
      <w:r w:rsidRPr="00557046">
        <w:rPr>
          <w:rFonts w:ascii="Arial" w:hAnsi="Arial" w:cs="Arial"/>
          <w:sz w:val="24"/>
          <w:szCs w:val="24"/>
        </w:rPr>
        <w:t xml:space="preserve">pracovatele pro </w:t>
      </w:r>
      <w:r w:rsidR="00A51E89">
        <w:rPr>
          <w:rFonts w:ascii="Arial" w:hAnsi="Arial" w:cs="Arial"/>
          <w:sz w:val="24"/>
          <w:szCs w:val="24"/>
        </w:rPr>
        <w:t>s</w:t>
      </w:r>
      <w:r w:rsidRPr="00557046">
        <w:rPr>
          <w:rFonts w:ascii="Arial" w:hAnsi="Arial" w:cs="Arial"/>
          <w:sz w:val="24"/>
          <w:szCs w:val="24"/>
        </w:rPr>
        <w:t xml:space="preserve">právce, resp. po ukončení poskytování služeb spojených se zpracováním na základě </w:t>
      </w:r>
      <w:r w:rsidR="00A51E89">
        <w:rPr>
          <w:rFonts w:ascii="Arial" w:hAnsi="Arial" w:cs="Arial"/>
          <w:sz w:val="24"/>
          <w:szCs w:val="24"/>
        </w:rPr>
        <w:t>h</w:t>
      </w:r>
      <w:r w:rsidRPr="00557046">
        <w:rPr>
          <w:rFonts w:ascii="Arial" w:hAnsi="Arial" w:cs="Arial"/>
          <w:sz w:val="24"/>
          <w:szCs w:val="24"/>
        </w:rPr>
        <w:t xml:space="preserve">lavní </w:t>
      </w:r>
      <w:r w:rsidR="00A51E89">
        <w:rPr>
          <w:rFonts w:ascii="Arial" w:hAnsi="Arial" w:cs="Arial"/>
          <w:sz w:val="24"/>
          <w:szCs w:val="24"/>
        </w:rPr>
        <w:t>s</w:t>
      </w:r>
      <w:r w:rsidRPr="00557046">
        <w:rPr>
          <w:rFonts w:ascii="Arial" w:hAnsi="Arial" w:cs="Arial"/>
          <w:sz w:val="24"/>
          <w:szCs w:val="24"/>
        </w:rPr>
        <w:t xml:space="preserve">mlouvy, nezanikají povinnosti </w:t>
      </w:r>
      <w:r w:rsidR="00A51E89">
        <w:rPr>
          <w:rFonts w:ascii="Arial" w:hAnsi="Arial" w:cs="Arial"/>
          <w:sz w:val="24"/>
          <w:szCs w:val="24"/>
        </w:rPr>
        <w:t>z</w:t>
      </w:r>
      <w:r w:rsidRPr="00557046">
        <w:rPr>
          <w:rFonts w:ascii="Arial" w:hAnsi="Arial" w:cs="Arial"/>
          <w:sz w:val="24"/>
          <w:szCs w:val="24"/>
        </w:rPr>
        <w:t xml:space="preserve">pracovatele k zabezpečení a ochranně osobních údajů, povinnost mlčenlivosti ani povinnosti vztahující se k ukončení činnosti zpracovatele, jakož i nároky </w:t>
      </w:r>
      <w:r w:rsidR="00A51E89">
        <w:rPr>
          <w:rFonts w:ascii="Arial" w:hAnsi="Arial" w:cs="Arial"/>
          <w:sz w:val="24"/>
          <w:szCs w:val="24"/>
        </w:rPr>
        <w:t>s</w:t>
      </w:r>
      <w:r w:rsidRPr="00557046">
        <w:rPr>
          <w:rFonts w:ascii="Arial" w:hAnsi="Arial" w:cs="Arial"/>
          <w:sz w:val="24"/>
          <w:szCs w:val="24"/>
        </w:rPr>
        <w:t>právce z důvodu porušení takových povinností</w:t>
      </w:r>
    </w:p>
    <w:p w14:paraId="7029ED1C" w14:textId="77777777" w:rsidR="00EF6E16" w:rsidRPr="00EF6E16" w:rsidRDefault="00EF6E16" w:rsidP="00EF6E16">
      <w:pPr>
        <w:rPr>
          <w:rFonts w:ascii="Arial" w:hAnsi="Arial" w:cs="Arial"/>
          <w:sz w:val="24"/>
          <w:szCs w:val="24"/>
        </w:rPr>
      </w:pPr>
    </w:p>
    <w:p w14:paraId="137A3D97" w14:textId="77777777" w:rsidR="00855393" w:rsidRPr="00557046" w:rsidRDefault="004002C6" w:rsidP="00A4047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57046">
        <w:rPr>
          <w:rFonts w:ascii="Arial" w:hAnsi="Arial" w:cs="Arial"/>
          <w:b/>
          <w:sz w:val="24"/>
          <w:szCs w:val="24"/>
        </w:rPr>
        <w:t>Předmět zpracování</w:t>
      </w:r>
    </w:p>
    <w:p w14:paraId="53998B6B" w14:textId="77777777" w:rsidR="00564A69" w:rsidRPr="00557046" w:rsidRDefault="00564A69" w:rsidP="00564A69">
      <w:pPr>
        <w:pStyle w:val="Odstavecseseznamem"/>
        <w:ind w:left="360"/>
        <w:rPr>
          <w:rFonts w:ascii="Arial" w:hAnsi="Arial" w:cs="Arial"/>
          <w:b/>
          <w:sz w:val="24"/>
          <w:szCs w:val="24"/>
        </w:rPr>
      </w:pPr>
    </w:p>
    <w:p w14:paraId="44865F3D" w14:textId="77777777" w:rsidR="00EF6E16" w:rsidRPr="00EF6E16" w:rsidRDefault="00D86BCF" w:rsidP="00EF6E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 xml:space="preserve">Předmětem </w:t>
      </w:r>
      <w:r w:rsidR="006F051B">
        <w:rPr>
          <w:rFonts w:ascii="Arial" w:hAnsi="Arial" w:cs="Arial"/>
          <w:sz w:val="24"/>
          <w:szCs w:val="24"/>
        </w:rPr>
        <w:t xml:space="preserve">této </w:t>
      </w:r>
      <w:r w:rsidR="00A51E89">
        <w:rPr>
          <w:rFonts w:ascii="Arial" w:hAnsi="Arial" w:cs="Arial"/>
          <w:sz w:val="24"/>
          <w:szCs w:val="24"/>
        </w:rPr>
        <w:t>s</w:t>
      </w:r>
      <w:r w:rsidR="006F051B">
        <w:rPr>
          <w:rFonts w:ascii="Arial" w:hAnsi="Arial" w:cs="Arial"/>
          <w:sz w:val="24"/>
          <w:szCs w:val="24"/>
        </w:rPr>
        <w:t>mlouvy je vymezení vzájemných pr</w:t>
      </w:r>
      <w:r w:rsidR="00704492">
        <w:rPr>
          <w:rFonts w:ascii="Arial" w:hAnsi="Arial" w:cs="Arial"/>
          <w:sz w:val="24"/>
          <w:szCs w:val="24"/>
        </w:rPr>
        <w:t>áv a povinností při zpracování o</w:t>
      </w:r>
      <w:r w:rsidR="006F051B">
        <w:rPr>
          <w:rFonts w:ascii="Arial" w:hAnsi="Arial" w:cs="Arial"/>
          <w:sz w:val="24"/>
          <w:szCs w:val="24"/>
        </w:rPr>
        <w:t>sobních údajů, ke kterému dochází v důsledku výkonu činnosti vymezených v </w:t>
      </w:r>
      <w:r w:rsidR="00A51E89">
        <w:rPr>
          <w:rFonts w:ascii="Arial" w:hAnsi="Arial" w:cs="Arial"/>
          <w:sz w:val="24"/>
          <w:szCs w:val="24"/>
        </w:rPr>
        <w:t>h</w:t>
      </w:r>
      <w:r w:rsidR="006F051B">
        <w:rPr>
          <w:rFonts w:ascii="Arial" w:hAnsi="Arial" w:cs="Arial"/>
          <w:sz w:val="24"/>
          <w:szCs w:val="24"/>
        </w:rPr>
        <w:t xml:space="preserve">lavní smlouvě a této </w:t>
      </w:r>
      <w:r w:rsidR="00A51E89">
        <w:rPr>
          <w:rFonts w:ascii="Arial" w:hAnsi="Arial" w:cs="Arial"/>
          <w:sz w:val="24"/>
          <w:szCs w:val="24"/>
        </w:rPr>
        <w:t>s</w:t>
      </w:r>
      <w:r w:rsidR="006F051B">
        <w:rPr>
          <w:rFonts w:ascii="Arial" w:hAnsi="Arial" w:cs="Arial"/>
          <w:sz w:val="24"/>
          <w:szCs w:val="24"/>
        </w:rPr>
        <w:t>mlouvě</w:t>
      </w:r>
    </w:p>
    <w:p w14:paraId="7200790E" w14:textId="77777777" w:rsidR="00D86BCF" w:rsidRPr="00557046" w:rsidRDefault="00D86BCF" w:rsidP="00A40479">
      <w:pPr>
        <w:pStyle w:val="Odstavecseseznamem"/>
        <w:ind w:left="792"/>
        <w:jc w:val="center"/>
        <w:rPr>
          <w:rFonts w:ascii="Arial" w:hAnsi="Arial" w:cs="Arial"/>
          <w:sz w:val="24"/>
          <w:szCs w:val="24"/>
        </w:rPr>
      </w:pPr>
    </w:p>
    <w:p w14:paraId="1730FC62" w14:textId="77777777" w:rsidR="00D86BCF" w:rsidRPr="00557046" w:rsidRDefault="00D86BCF" w:rsidP="00A4047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57046">
        <w:rPr>
          <w:rFonts w:ascii="Arial" w:hAnsi="Arial" w:cs="Arial"/>
          <w:b/>
          <w:sz w:val="24"/>
          <w:szCs w:val="24"/>
        </w:rPr>
        <w:t xml:space="preserve">Účel a povaha </w:t>
      </w:r>
      <w:r w:rsidR="004002C6" w:rsidRPr="00557046">
        <w:rPr>
          <w:rFonts w:ascii="Arial" w:hAnsi="Arial" w:cs="Arial"/>
          <w:b/>
          <w:sz w:val="24"/>
          <w:szCs w:val="24"/>
        </w:rPr>
        <w:t>zpracování</w:t>
      </w:r>
    </w:p>
    <w:p w14:paraId="4D4EFD77" w14:textId="77777777" w:rsidR="00564A69" w:rsidRPr="00557046" w:rsidRDefault="00564A69" w:rsidP="00564A69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A5E8B1B" w14:textId="77777777" w:rsidR="00D86BCF" w:rsidRPr="00557046" w:rsidRDefault="00D86BCF" w:rsidP="00D86BCF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 xml:space="preserve">Strany se </w:t>
      </w:r>
      <w:r w:rsidR="006F051B">
        <w:rPr>
          <w:rFonts w:ascii="Arial" w:hAnsi="Arial" w:cs="Arial"/>
          <w:sz w:val="24"/>
          <w:szCs w:val="24"/>
        </w:rPr>
        <w:t>v </w:t>
      </w:r>
      <w:r w:rsidR="00A51E89">
        <w:rPr>
          <w:rFonts w:ascii="Arial" w:hAnsi="Arial" w:cs="Arial"/>
          <w:sz w:val="24"/>
          <w:szCs w:val="24"/>
        </w:rPr>
        <w:t>h</w:t>
      </w:r>
      <w:r w:rsidR="006F051B">
        <w:rPr>
          <w:rFonts w:ascii="Arial" w:hAnsi="Arial" w:cs="Arial"/>
          <w:sz w:val="24"/>
          <w:szCs w:val="24"/>
        </w:rPr>
        <w:t xml:space="preserve">lavní smlouvě </w:t>
      </w:r>
      <w:r w:rsidRPr="00557046">
        <w:rPr>
          <w:rFonts w:ascii="Arial" w:hAnsi="Arial" w:cs="Arial"/>
          <w:sz w:val="24"/>
          <w:szCs w:val="24"/>
        </w:rPr>
        <w:t xml:space="preserve">dohodly, že </w:t>
      </w:r>
      <w:r w:rsidR="00A51E89">
        <w:rPr>
          <w:rFonts w:ascii="Arial" w:hAnsi="Arial" w:cs="Arial"/>
          <w:sz w:val="24"/>
          <w:szCs w:val="24"/>
        </w:rPr>
        <w:t>z</w:t>
      </w:r>
      <w:r w:rsidRPr="00557046">
        <w:rPr>
          <w:rFonts w:ascii="Arial" w:hAnsi="Arial" w:cs="Arial"/>
          <w:sz w:val="24"/>
          <w:szCs w:val="24"/>
        </w:rPr>
        <w:t xml:space="preserve">pracovatel bude pro </w:t>
      </w:r>
      <w:r w:rsidR="00A51E89">
        <w:rPr>
          <w:rFonts w:ascii="Arial" w:hAnsi="Arial" w:cs="Arial"/>
          <w:sz w:val="24"/>
          <w:szCs w:val="24"/>
        </w:rPr>
        <w:t>s</w:t>
      </w:r>
      <w:r w:rsidRPr="00557046">
        <w:rPr>
          <w:rFonts w:ascii="Arial" w:hAnsi="Arial" w:cs="Arial"/>
          <w:sz w:val="24"/>
          <w:szCs w:val="24"/>
        </w:rPr>
        <w:t>právce zajišťovat činnosti, při kterých dochází ke zpracování osobních údajů.</w:t>
      </w:r>
    </w:p>
    <w:p w14:paraId="480B7296" w14:textId="77777777" w:rsidR="00D86BCF" w:rsidRPr="00557046" w:rsidRDefault="00D86BCF" w:rsidP="00D86BCF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Účelem tét</w:t>
      </w:r>
      <w:r w:rsidR="00704492">
        <w:rPr>
          <w:rFonts w:ascii="Arial" w:hAnsi="Arial" w:cs="Arial"/>
          <w:sz w:val="24"/>
          <w:szCs w:val="24"/>
        </w:rPr>
        <w:t>o smlouvy je zajištění ochrany o</w:t>
      </w:r>
      <w:r w:rsidRPr="00557046">
        <w:rPr>
          <w:rFonts w:ascii="Arial" w:hAnsi="Arial" w:cs="Arial"/>
          <w:sz w:val="24"/>
          <w:szCs w:val="24"/>
        </w:rPr>
        <w:t xml:space="preserve">sobních údajů při jejich zpracování v rámci </w:t>
      </w:r>
      <w:r w:rsidR="006F051B">
        <w:rPr>
          <w:rFonts w:ascii="Arial" w:hAnsi="Arial" w:cs="Arial"/>
          <w:sz w:val="24"/>
          <w:szCs w:val="24"/>
        </w:rPr>
        <w:t xml:space="preserve">plnění předmětu </w:t>
      </w:r>
      <w:r w:rsidR="00A51E89">
        <w:rPr>
          <w:rFonts w:ascii="Arial" w:hAnsi="Arial" w:cs="Arial"/>
          <w:sz w:val="24"/>
          <w:szCs w:val="24"/>
        </w:rPr>
        <w:t>h</w:t>
      </w:r>
      <w:r w:rsidR="006F051B">
        <w:rPr>
          <w:rFonts w:ascii="Arial" w:hAnsi="Arial" w:cs="Arial"/>
          <w:sz w:val="24"/>
          <w:szCs w:val="24"/>
        </w:rPr>
        <w:t>lavní smlouvy</w:t>
      </w:r>
      <w:r w:rsidRPr="00557046">
        <w:rPr>
          <w:rFonts w:ascii="Arial" w:hAnsi="Arial" w:cs="Arial"/>
          <w:sz w:val="24"/>
          <w:szCs w:val="24"/>
        </w:rPr>
        <w:t>.</w:t>
      </w:r>
    </w:p>
    <w:p w14:paraId="7A37ADEB" w14:textId="77777777" w:rsidR="00D86BCF" w:rsidRPr="00557046" w:rsidRDefault="00D86BCF" w:rsidP="00D86BCF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Zpracovatel bude zpracovávat osobní údaje automatizovaně s užitím informační a komunikační techniky. Příležitostně může docházet k ručnímu zpracování dat</w:t>
      </w:r>
      <w:r w:rsidR="004002C6" w:rsidRPr="00557046">
        <w:rPr>
          <w:rFonts w:ascii="Arial" w:hAnsi="Arial" w:cs="Arial"/>
          <w:sz w:val="24"/>
          <w:szCs w:val="24"/>
        </w:rPr>
        <w:t>.</w:t>
      </w:r>
    </w:p>
    <w:p w14:paraId="451810E0" w14:textId="77777777" w:rsidR="004002C6" w:rsidRPr="00557046" w:rsidRDefault="004002C6" w:rsidP="004002C6">
      <w:pPr>
        <w:pStyle w:val="Odstavecseseznamem"/>
        <w:ind w:left="792"/>
        <w:jc w:val="both"/>
        <w:rPr>
          <w:rFonts w:ascii="Arial" w:hAnsi="Arial" w:cs="Arial"/>
          <w:sz w:val="24"/>
          <w:szCs w:val="24"/>
        </w:rPr>
      </w:pPr>
    </w:p>
    <w:p w14:paraId="474C28A2" w14:textId="77777777" w:rsidR="00DE2818" w:rsidRPr="00557046" w:rsidRDefault="004002C6" w:rsidP="00A4047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57046">
        <w:rPr>
          <w:rFonts w:ascii="Arial" w:hAnsi="Arial" w:cs="Arial"/>
          <w:b/>
          <w:sz w:val="24"/>
          <w:szCs w:val="24"/>
        </w:rPr>
        <w:t>Kategorie subjektu údajů</w:t>
      </w:r>
    </w:p>
    <w:p w14:paraId="4FBF9EB9" w14:textId="77777777" w:rsidR="00564A69" w:rsidRPr="00557046" w:rsidRDefault="00564A69" w:rsidP="00564A69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539112D" w14:textId="77777777" w:rsidR="00564A69" w:rsidRPr="00557046" w:rsidRDefault="00564A69" w:rsidP="00564A69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Subjekty údajů jsou identifikované či identifikovatelné fyzické osoby:</w:t>
      </w:r>
    </w:p>
    <w:p w14:paraId="7954A963" w14:textId="77777777" w:rsidR="00564A69" w:rsidRPr="00557046" w:rsidRDefault="00564A69" w:rsidP="00564A6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 xml:space="preserve">Občané obce </w:t>
      </w:r>
      <w:r w:rsidR="00A51E89">
        <w:rPr>
          <w:rFonts w:ascii="Arial" w:hAnsi="Arial" w:cs="Arial"/>
          <w:sz w:val="24"/>
          <w:szCs w:val="24"/>
        </w:rPr>
        <w:t>s</w:t>
      </w:r>
      <w:r w:rsidRPr="00557046">
        <w:rPr>
          <w:rFonts w:ascii="Arial" w:hAnsi="Arial" w:cs="Arial"/>
          <w:sz w:val="24"/>
          <w:szCs w:val="24"/>
        </w:rPr>
        <w:t>právce</w:t>
      </w:r>
    </w:p>
    <w:p w14:paraId="3FF32417" w14:textId="77777777" w:rsidR="00564A69" w:rsidRPr="00557046" w:rsidRDefault="00564A69" w:rsidP="00564A6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 xml:space="preserve">Další osoby pobývající na území obce </w:t>
      </w:r>
      <w:r w:rsidR="00A51E89">
        <w:rPr>
          <w:rFonts w:ascii="Arial" w:hAnsi="Arial" w:cs="Arial"/>
          <w:sz w:val="24"/>
          <w:szCs w:val="24"/>
        </w:rPr>
        <w:t>s</w:t>
      </w:r>
      <w:r w:rsidRPr="00557046">
        <w:rPr>
          <w:rFonts w:ascii="Arial" w:hAnsi="Arial" w:cs="Arial"/>
          <w:sz w:val="24"/>
          <w:szCs w:val="24"/>
        </w:rPr>
        <w:t>právce</w:t>
      </w:r>
    </w:p>
    <w:p w14:paraId="6DBC5A33" w14:textId="77777777" w:rsidR="00564A69" w:rsidRDefault="00564A69" w:rsidP="00564A6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 xml:space="preserve">Jiné osoby se zájmem o informace o dění na území obce </w:t>
      </w:r>
      <w:r w:rsidR="00A51E89">
        <w:rPr>
          <w:rFonts w:ascii="Arial" w:hAnsi="Arial" w:cs="Arial"/>
          <w:sz w:val="24"/>
          <w:szCs w:val="24"/>
        </w:rPr>
        <w:t>s</w:t>
      </w:r>
      <w:r w:rsidRPr="00557046">
        <w:rPr>
          <w:rFonts w:ascii="Arial" w:hAnsi="Arial" w:cs="Arial"/>
          <w:sz w:val="24"/>
          <w:szCs w:val="24"/>
        </w:rPr>
        <w:t xml:space="preserve">právce </w:t>
      </w:r>
    </w:p>
    <w:p w14:paraId="6DDD3A2E" w14:textId="77777777" w:rsidR="00704492" w:rsidRPr="00557046" w:rsidRDefault="00704492" w:rsidP="00564A6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zúčastněné či zastupující jiné osoby při procesu zadávání veřejné zakázky</w:t>
      </w:r>
    </w:p>
    <w:p w14:paraId="5B0DE707" w14:textId="77777777" w:rsidR="00564A69" w:rsidRPr="00557046" w:rsidRDefault="00564A69" w:rsidP="00564A69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14:paraId="3F64DC2C" w14:textId="77777777" w:rsidR="00DE2818" w:rsidRPr="00557046" w:rsidRDefault="00DE2818" w:rsidP="004002C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 xml:space="preserve">Strany se zavazují vzájemně spolupracovat a poskytovat si informace potřebné pro plnění svých povinností z této </w:t>
      </w:r>
      <w:r w:rsidR="00A51E89">
        <w:rPr>
          <w:rFonts w:ascii="Arial" w:hAnsi="Arial" w:cs="Arial"/>
          <w:sz w:val="24"/>
          <w:szCs w:val="24"/>
        </w:rPr>
        <w:t>s</w:t>
      </w:r>
      <w:r w:rsidRPr="00557046">
        <w:rPr>
          <w:rFonts w:ascii="Arial" w:hAnsi="Arial" w:cs="Arial"/>
          <w:sz w:val="24"/>
          <w:szCs w:val="24"/>
        </w:rPr>
        <w:t>mlouvy.</w:t>
      </w:r>
    </w:p>
    <w:p w14:paraId="1B5F5BA7" w14:textId="77777777" w:rsidR="004002C6" w:rsidRDefault="004002C6" w:rsidP="004002C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Strany jmenují své zástupce</w:t>
      </w:r>
      <w:r w:rsidR="00DE2818" w:rsidRPr="00557046">
        <w:rPr>
          <w:rFonts w:ascii="Arial" w:hAnsi="Arial" w:cs="Arial"/>
          <w:sz w:val="24"/>
          <w:szCs w:val="24"/>
        </w:rPr>
        <w:t>, kteří budou zabezpečovat spolupráci a vzájemnou informovanost obou stran.</w:t>
      </w:r>
    </w:p>
    <w:p w14:paraId="344BDD13" w14:textId="77777777" w:rsidR="00EF6E16" w:rsidRDefault="00EF6E16" w:rsidP="00EF6E16">
      <w:pPr>
        <w:jc w:val="both"/>
        <w:rPr>
          <w:rFonts w:ascii="Arial" w:hAnsi="Arial" w:cs="Arial"/>
          <w:sz w:val="24"/>
          <w:szCs w:val="24"/>
        </w:rPr>
      </w:pPr>
    </w:p>
    <w:p w14:paraId="5D6CFFB6" w14:textId="77777777" w:rsidR="00EF6E16" w:rsidRDefault="00EF6E16" w:rsidP="00EF6E16">
      <w:pPr>
        <w:jc w:val="both"/>
        <w:rPr>
          <w:rFonts w:ascii="Arial" w:hAnsi="Arial" w:cs="Arial"/>
          <w:sz w:val="24"/>
          <w:szCs w:val="24"/>
        </w:rPr>
      </w:pPr>
    </w:p>
    <w:p w14:paraId="399AD2D7" w14:textId="77777777" w:rsidR="00EF6E16" w:rsidRPr="00EF6E16" w:rsidRDefault="00EF6E16" w:rsidP="00EF6E16">
      <w:pPr>
        <w:jc w:val="both"/>
        <w:rPr>
          <w:rFonts w:ascii="Arial" w:hAnsi="Arial" w:cs="Arial"/>
          <w:sz w:val="24"/>
          <w:szCs w:val="24"/>
        </w:rPr>
      </w:pPr>
    </w:p>
    <w:p w14:paraId="03976743" w14:textId="77777777" w:rsidR="00DE2818" w:rsidRPr="00557046" w:rsidRDefault="00DE2818" w:rsidP="00DE2818">
      <w:p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lastRenderedPageBreak/>
        <w:t xml:space="preserve">Kontaktní osobou za </w:t>
      </w:r>
      <w:r w:rsidR="00A51E89">
        <w:rPr>
          <w:rFonts w:ascii="Arial" w:hAnsi="Arial" w:cs="Arial"/>
          <w:sz w:val="24"/>
          <w:szCs w:val="24"/>
        </w:rPr>
        <w:t>s</w:t>
      </w:r>
      <w:r w:rsidRPr="00557046">
        <w:rPr>
          <w:rFonts w:ascii="Arial" w:hAnsi="Arial" w:cs="Arial"/>
          <w:sz w:val="24"/>
          <w:szCs w:val="24"/>
        </w:rPr>
        <w:t>právce je:</w:t>
      </w:r>
    </w:p>
    <w:p w14:paraId="6261310E" w14:textId="77777777" w:rsidR="00DE2818" w:rsidRPr="00557046" w:rsidRDefault="00DE2818" w:rsidP="00DE2818">
      <w:p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Jméno:</w:t>
      </w:r>
    </w:p>
    <w:p w14:paraId="45A3DD5F" w14:textId="77777777" w:rsidR="00DE2818" w:rsidRPr="00557046" w:rsidRDefault="00DE2818" w:rsidP="00DE2818">
      <w:p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Telefon:</w:t>
      </w:r>
    </w:p>
    <w:p w14:paraId="3A7065F2" w14:textId="77777777" w:rsidR="00DE2818" w:rsidRPr="00557046" w:rsidRDefault="00DE2818" w:rsidP="00DE2818">
      <w:p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E-mail</w:t>
      </w:r>
    </w:p>
    <w:p w14:paraId="0503C5FE" w14:textId="77777777" w:rsidR="00DE2818" w:rsidRPr="00557046" w:rsidRDefault="00DE2818" w:rsidP="00DE2818">
      <w:pPr>
        <w:jc w:val="both"/>
        <w:rPr>
          <w:rFonts w:ascii="Arial" w:hAnsi="Arial" w:cs="Arial"/>
          <w:sz w:val="24"/>
          <w:szCs w:val="24"/>
        </w:rPr>
      </w:pPr>
    </w:p>
    <w:p w14:paraId="7CCF42EA" w14:textId="77777777" w:rsidR="00DE2818" w:rsidRPr="00557046" w:rsidRDefault="00DE2818" w:rsidP="00DE2818">
      <w:p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 xml:space="preserve">Kontaktní osobou za </w:t>
      </w:r>
      <w:r w:rsidR="00A51E89">
        <w:rPr>
          <w:rFonts w:ascii="Arial" w:hAnsi="Arial" w:cs="Arial"/>
          <w:sz w:val="24"/>
          <w:szCs w:val="24"/>
        </w:rPr>
        <w:t>z</w:t>
      </w:r>
      <w:r w:rsidRPr="00557046">
        <w:rPr>
          <w:rFonts w:ascii="Arial" w:hAnsi="Arial" w:cs="Arial"/>
          <w:sz w:val="24"/>
          <w:szCs w:val="24"/>
        </w:rPr>
        <w:t>pracovatele je:</w:t>
      </w:r>
    </w:p>
    <w:p w14:paraId="3646FA34" w14:textId="77777777" w:rsidR="00DE2818" w:rsidRPr="00557046" w:rsidRDefault="00DE2818" w:rsidP="00DE2818">
      <w:p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Jméno:</w:t>
      </w:r>
    </w:p>
    <w:p w14:paraId="5BF965A5" w14:textId="77777777" w:rsidR="00DE2818" w:rsidRPr="00557046" w:rsidRDefault="00DE2818" w:rsidP="00DE2818">
      <w:p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Telefon:</w:t>
      </w:r>
    </w:p>
    <w:p w14:paraId="09BD5318" w14:textId="77777777" w:rsidR="00DE2818" w:rsidRPr="00557046" w:rsidRDefault="00DE2818" w:rsidP="00DE2818">
      <w:p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E-mail:</w:t>
      </w:r>
    </w:p>
    <w:p w14:paraId="3F2985A1" w14:textId="77777777" w:rsidR="00564A69" w:rsidRPr="00557046" w:rsidRDefault="00564A69" w:rsidP="00A40479">
      <w:pPr>
        <w:jc w:val="center"/>
        <w:rPr>
          <w:rFonts w:ascii="Arial" w:hAnsi="Arial" w:cs="Arial"/>
          <w:sz w:val="24"/>
          <w:szCs w:val="24"/>
        </w:rPr>
      </w:pPr>
    </w:p>
    <w:p w14:paraId="36F83706" w14:textId="77777777" w:rsidR="00564A69" w:rsidRPr="00557046" w:rsidRDefault="00564A69" w:rsidP="00A4047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57046">
        <w:rPr>
          <w:rFonts w:ascii="Arial" w:hAnsi="Arial" w:cs="Arial"/>
          <w:b/>
          <w:sz w:val="24"/>
          <w:szCs w:val="24"/>
        </w:rPr>
        <w:t>Typ osobních údajů</w:t>
      </w:r>
    </w:p>
    <w:p w14:paraId="6B63AA3C" w14:textId="77777777" w:rsidR="00564A69" w:rsidRPr="00557046" w:rsidRDefault="00564A69" w:rsidP="00A51E89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Jméno</w:t>
      </w:r>
    </w:p>
    <w:p w14:paraId="69869D74" w14:textId="77777777" w:rsidR="00564A69" w:rsidRPr="00557046" w:rsidRDefault="00564A69" w:rsidP="00A51E89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Příjmení</w:t>
      </w:r>
    </w:p>
    <w:p w14:paraId="6C536D70" w14:textId="77777777" w:rsidR="00564A69" w:rsidRPr="00557046" w:rsidRDefault="00564A69" w:rsidP="00A51E89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Telefonní číslo</w:t>
      </w:r>
    </w:p>
    <w:p w14:paraId="579A5D05" w14:textId="77777777" w:rsidR="00564A69" w:rsidRPr="00557046" w:rsidRDefault="00564A69" w:rsidP="00A51E89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Adresa</w:t>
      </w:r>
    </w:p>
    <w:p w14:paraId="57EF620E" w14:textId="77777777" w:rsidR="00564A69" w:rsidRPr="00557046" w:rsidRDefault="00564A69" w:rsidP="00A51E89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Záznamy o odeslaných zprávách</w:t>
      </w:r>
    </w:p>
    <w:p w14:paraId="159199BE" w14:textId="77777777" w:rsidR="00564A69" w:rsidRDefault="007B2772" w:rsidP="00A51E89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E</w:t>
      </w:r>
      <w:r w:rsidR="00564A69" w:rsidRPr="00557046">
        <w:rPr>
          <w:rFonts w:ascii="Arial" w:hAnsi="Arial" w:cs="Arial"/>
          <w:sz w:val="24"/>
          <w:szCs w:val="24"/>
        </w:rPr>
        <w:t>mail</w:t>
      </w:r>
    </w:p>
    <w:p w14:paraId="0DC3BBA8" w14:textId="77777777" w:rsidR="00704492" w:rsidRPr="00557046" w:rsidRDefault="00704492" w:rsidP="00A51E89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</w:t>
      </w:r>
    </w:p>
    <w:p w14:paraId="2902E743" w14:textId="77777777" w:rsidR="000D5C40" w:rsidRPr="00557046" w:rsidRDefault="000D5C40" w:rsidP="000D5C40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F6EB6E6" w14:textId="77777777" w:rsidR="007B2772" w:rsidRPr="00557046" w:rsidRDefault="0008565E" w:rsidP="00A4047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57046">
        <w:rPr>
          <w:rFonts w:ascii="Arial" w:hAnsi="Arial" w:cs="Arial"/>
          <w:b/>
          <w:sz w:val="24"/>
          <w:szCs w:val="24"/>
        </w:rPr>
        <w:t>Práva a povinnosti zpracovatele</w:t>
      </w:r>
    </w:p>
    <w:p w14:paraId="056B934A" w14:textId="77777777" w:rsidR="0008565E" w:rsidRPr="00557046" w:rsidRDefault="0008565E" w:rsidP="0008565E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AFE2992" w14:textId="77777777" w:rsidR="0008565E" w:rsidRPr="00557046" w:rsidRDefault="0008565E" w:rsidP="0008565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Zpracovatel zpracovává osobní údaje pouze na základě doložených pokynů správce</w:t>
      </w:r>
    </w:p>
    <w:p w14:paraId="538D758B" w14:textId="77777777" w:rsidR="0008565E" w:rsidRPr="00557046" w:rsidRDefault="0008565E" w:rsidP="0008565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Zajišťuje, aby se osoby, které se u něj podílejí na zpracování osobních údajů, zavázaly k mlčenlivosti nebo aby se na ně vztahovala obdobná zákonná povinnost</w:t>
      </w:r>
    </w:p>
    <w:p w14:paraId="74E3357A" w14:textId="77777777" w:rsidR="0008565E" w:rsidRPr="00557046" w:rsidRDefault="0008565E" w:rsidP="0008565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Zpracovatel přijme bezpečnostní opatření v souladu s požadavky čl. 32 Obecného nařízení</w:t>
      </w:r>
      <w:r w:rsidR="00704492">
        <w:rPr>
          <w:rFonts w:ascii="Arial" w:hAnsi="Arial" w:cs="Arial"/>
          <w:sz w:val="24"/>
          <w:szCs w:val="24"/>
        </w:rPr>
        <w:t xml:space="preserve"> GDPR</w:t>
      </w:r>
    </w:p>
    <w:p w14:paraId="4B877D4F" w14:textId="77777777" w:rsidR="0008565E" w:rsidRPr="00557046" w:rsidRDefault="0008565E" w:rsidP="0008565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Zpracovatel dodržuje podmínky pro řetězení zpracovatelů</w:t>
      </w:r>
    </w:p>
    <w:p w14:paraId="27DF206F" w14:textId="77777777" w:rsidR="0008565E" w:rsidRPr="00557046" w:rsidRDefault="0008565E" w:rsidP="0008565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Zpracovatel zohledňuje povahu zpracování a je mu nápomocen při výkonu správcovy povinnosti reagovat na žádosti o výkon práv subjekt údajů</w:t>
      </w:r>
    </w:p>
    <w:p w14:paraId="35EC08E8" w14:textId="77777777" w:rsidR="0008565E" w:rsidRPr="00557046" w:rsidRDefault="0008565E" w:rsidP="0008565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Zpracovatel je správci přiměřeně nápomocen při zajišťování souladu ohledně povinností podle čl. 32 až 36 Obecného nařízení</w:t>
      </w:r>
      <w:r w:rsidR="00EF6E16">
        <w:rPr>
          <w:rFonts w:ascii="Arial" w:hAnsi="Arial" w:cs="Arial"/>
          <w:sz w:val="24"/>
          <w:szCs w:val="24"/>
        </w:rPr>
        <w:t xml:space="preserve"> GDPR</w:t>
      </w:r>
      <w:r w:rsidRPr="00557046">
        <w:rPr>
          <w:rFonts w:ascii="Arial" w:hAnsi="Arial" w:cs="Arial"/>
          <w:sz w:val="24"/>
          <w:szCs w:val="24"/>
        </w:rPr>
        <w:t>, při zohlednění povahy zpracování a informací, které má zpracovatel k dispozici</w:t>
      </w:r>
    </w:p>
    <w:p w14:paraId="3B1E8A2B" w14:textId="77777777" w:rsidR="0008565E" w:rsidRPr="00557046" w:rsidRDefault="0008565E" w:rsidP="0008565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Zpracovatel v souladu s rozhodnutím správce osobní údaje buď vymaže, nebo je po ukončení zpracování vrátí správci a vymaže existující kopie, pokud právo Evropské unie či členského státu nepožaduje uložení daných osobních údajů</w:t>
      </w:r>
    </w:p>
    <w:p w14:paraId="1DA75DF4" w14:textId="77777777" w:rsidR="0008565E" w:rsidRPr="00557046" w:rsidRDefault="0008565E" w:rsidP="0008565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Zpracovatel poskytne správci možnost auditu, včetně inspekcí prováděných správcem nebo jím pověřeným auditorem</w:t>
      </w:r>
    </w:p>
    <w:p w14:paraId="38CC144F" w14:textId="77777777" w:rsidR="0069187B" w:rsidRPr="00557046" w:rsidRDefault="0069187B" w:rsidP="0008565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Zpracovatel nesmí zapojit do zpracování žádného dalšího zpracovatele bez předchozího konkrétního nebo obecného písemného povolení správce</w:t>
      </w:r>
    </w:p>
    <w:p w14:paraId="0833FD29" w14:textId="77777777" w:rsidR="0008565E" w:rsidRPr="00557046" w:rsidRDefault="0008565E" w:rsidP="0008565E">
      <w:pPr>
        <w:pStyle w:val="Odstavecseseznamem"/>
        <w:ind w:left="574"/>
        <w:jc w:val="both"/>
        <w:rPr>
          <w:rFonts w:ascii="Arial" w:hAnsi="Arial" w:cs="Arial"/>
          <w:sz w:val="24"/>
          <w:szCs w:val="24"/>
        </w:rPr>
      </w:pPr>
    </w:p>
    <w:p w14:paraId="4D83B4EF" w14:textId="77777777" w:rsidR="0008565E" w:rsidRPr="00557046" w:rsidRDefault="0008565E" w:rsidP="00A4047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57046">
        <w:rPr>
          <w:rFonts w:ascii="Arial" w:hAnsi="Arial" w:cs="Arial"/>
          <w:b/>
          <w:sz w:val="24"/>
          <w:szCs w:val="24"/>
        </w:rPr>
        <w:t>Práva a povinnost správce</w:t>
      </w:r>
    </w:p>
    <w:p w14:paraId="50C100A7" w14:textId="77777777" w:rsidR="0008565E" w:rsidRPr="00557046" w:rsidRDefault="0008565E" w:rsidP="0008565E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742D99E" w14:textId="77777777" w:rsidR="00A51E89" w:rsidRDefault="005B1163" w:rsidP="00A51E8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 xml:space="preserve"> Správce zavede vhodná technická a organizační opatření, aby zajistil a byl schopen doložit, že zpracování je provádění v souladu s Obecným nařízením</w:t>
      </w:r>
      <w:r w:rsidR="00EF6E16">
        <w:rPr>
          <w:rFonts w:ascii="Arial" w:hAnsi="Arial" w:cs="Arial"/>
          <w:sz w:val="24"/>
          <w:szCs w:val="24"/>
        </w:rPr>
        <w:t xml:space="preserve"> GDPR</w:t>
      </w:r>
      <w:r w:rsidRPr="00557046">
        <w:rPr>
          <w:rFonts w:ascii="Arial" w:hAnsi="Arial" w:cs="Arial"/>
          <w:sz w:val="24"/>
          <w:szCs w:val="24"/>
        </w:rPr>
        <w:t>.</w:t>
      </w:r>
    </w:p>
    <w:p w14:paraId="7AA338CB" w14:textId="77777777" w:rsidR="00A51E89" w:rsidRDefault="0069187B" w:rsidP="00A51E8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1E89">
        <w:rPr>
          <w:rFonts w:ascii="Arial" w:hAnsi="Arial" w:cs="Arial"/>
          <w:sz w:val="24"/>
          <w:szCs w:val="24"/>
        </w:rPr>
        <w:t>Správce má povinnost dodržovat zásady zpracování osobních údajů a prokazov</w:t>
      </w:r>
      <w:r w:rsidR="005B1163" w:rsidRPr="00A51E89">
        <w:rPr>
          <w:rFonts w:ascii="Arial" w:hAnsi="Arial" w:cs="Arial"/>
          <w:sz w:val="24"/>
          <w:szCs w:val="24"/>
        </w:rPr>
        <w:t xml:space="preserve">at soulad </w:t>
      </w:r>
      <w:r w:rsidRPr="00A51E89">
        <w:rPr>
          <w:rFonts w:ascii="Arial" w:hAnsi="Arial" w:cs="Arial"/>
          <w:sz w:val="24"/>
          <w:szCs w:val="24"/>
        </w:rPr>
        <w:t>s</w:t>
      </w:r>
      <w:r w:rsidR="00EF6E16" w:rsidRPr="00A51E89">
        <w:rPr>
          <w:rFonts w:ascii="Arial" w:hAnsi="Arial" w:cs="Arial"/>
          <w:sz w:val="24"/>
          <w:szCs w:val="24"/>
        </w:rPr>
        <w:t xml:space="preserve"> Obecným nařízením </w:t>
      </w:r>
      <w:r w:rsidRPr="00A51E89">
        <w:rPr>
          <w:rFonts w:ascii="Arial" w:hAnsi="Arial" w:cs="Arial"/>
          <w:sz w:val="24"/>
          <w:szCs w:val="24"/>
        </w:rPr>
        <w:t>GDPR</w:t>
      </w:r>
    </w:p>
    <w:p w14:paraId="62C6BF00" w14:textId="77777777" w:rsidR="0069187B" w:rsidRPr="00A51E89" w:rsidRDefault="0069187B" w:rsidP="00A51E8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1E89">
        <w:rPr>
          <w:rFonts w:ascii="Arial" w:hAnsi="Arial" w:cs="Arial"/>
          <w:sz w:val="24"/>
          <w:szCs w:val="24"/>
        </w:rPr>
        <w:t xml:space="preserve">Správce </w:t>
      </w:r>
      <w:r w:rsidR="005B1163" w:rsidRPr="00A51E89">
        <w:rPr>
          <w:rFonts w:ascii="Arial" w:hAnsi="Arial" w:cs="Arial"/>
          <w:sz w:val="24"/>
          <w:szCs w:val="24"/>
        </w:rPr>
        <w:t xml:space="preserve">je povinen </w:t>
      </w:r>
      <w:r w:rsidRPr="00A51E89">
        <w:rPr>
          <w:rFonts w:ascii="Arial" w:hAnsi="Arial" w:cs="Arial"/>
          <w:sz w:val="24"/>
          <w:szCs w:val="24"/>
        </w:rPr>
        <w:t>přijmout dostatečná opatření, aby nemohlo dojít k úniku, zničení či ztrátě osobních údajů</w:t>
      </w:r>
    </w:p>
    <w:p w14:paraId="7D9A5B8E" w14:textId="77777777" w:rsidR="0025305B" w:rsidRPr="00557046" w:rsidRDefault="0025305B" w:rsidP="0025305B">
      <w:pPr>
        <w:jc w:val="both"/>
        <w:rPr>
          <w:rFonts w:ascii="Arial" w:hAnsi="Arial" w:cs="Arial"/>
          <w:sz w:val="24"/>
          <w:szCs w:val="24"/>
        </w:rPr>
      </w:pPr>
    </w:p>
    <w:p w14:paraId="25B760C1" w14:textId="77777777" w:rsidR="0069187B" w:rsidRPr="00557046" w:rsidRDefault="0025305B" w:rsidP="00A4047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57046">
        <w:rPr>
          <w:rFonts w:ascii="Arial" w:hAnsi="Arial" w:cs="Arial"/>
          <w:b/>
          <w:sz w:val="24"/>
          <w:szCs w:val="24"/>
        </w:rPr>
        <w:t>Doba trvání a ukončení smlouvy</w:t>
      </w:r>
    </w:p>
    <w:p w14:paraId="0707A3DC" w14:textId="77777777" w:rsidR="0025305B" w:rsidRPr="00557046" w:rsidRDefault="0025305B" w:rsidP="0025305B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B25D6EF" w14:textId="77777777" w:rsidR="00A51E89" w:rsidRDefault="0025305B" w:rsidP="00A51E8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046">
        <w:rPr>
          <w:rFonts w:ascii="Arial" w:hAnsi="Arial" w:cs="Arial"/>
          <w:sz w:val="24"/>
          <w:szCs w:val="24"/>
        </w:rPr>
        <w:t>Tato smlouva se uzavírá na dobu trvání Hlavní smlouvy</w:t>
      </w:r>
    </w:p>
    <w:p w14:paraId="05B36884" w14:textId="77777777" w:rsidR="0025305B" w:rsidRPr="00A51E89" w:rsidRDefault="0025305B" w:rsidP="00A51E8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1E89">
        <w:rPr>
          <w:rFonts w:ascii="Arial" w:hAnsi="Arial" w:cs="Arial"/>
          <w:sz w:val="24"/>
          <w:szCs w:val="24"/>
        </w:rPr>
        <w:t>Správce je oprávněn od této smlouvy odstoupit s okamžitou účinností</w:t>
      </w:r>
    </w:p>
    <w:p w14:paraId="4EBD53B0" w14:textId="77777777" w:rsidR="0025305B" w:rsidRPr="00EF6E16" w:rsidRDefault="0025305B" w:rsidP="00EF6E1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0406892" w14:textId="77777777" w:rsidR="007E6EEF" w:rsidRDefault="007E6EEF" w:rsidP="00A4047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14:paraId="51F87684" w14:textId="77777777" w:rsidR="006F051B" w:rsidRDefault="006F051B" w:rsidP="006F051B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3E778C0" w14:textId="77777777" w:rsidR="00A51E89" w:rsidRDefault="007E6EEF" w:rsidP="00A51E8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051B">
        <w:rPr>
          <w:rFonts w:ascii="Arial" w:hAnsi="Arial" w:cs="Arial"/>
          <w:sz w:val="24"/>
          <w:szCs w:val="24"/>
        </w:rPr>
        <w:t>Smlouva nabývá platnosti a účinnosti dnem jejího uzavření</w:t>
      </w:r>
    </w:p>
    <w:p w14:paraId="22102C94" w14:textId="77777777" w:rsidR="00A51E89" w:rsidRDefault="006F051B" w:rsidP="00A51E8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1E89">
        <w:rPr>
          <w:rFonts w:ascii="Arial" w:hAnsi="Arial" w:cs="Arial"/>
          <w:sz w:val="24"/>
          <w:szCs w:val="24"/>
        </w:rPr>
        <w:t>Pro záležitosti zvláště neupravené v této Smlouvě platí obecně závazné právní předpisy</w:t>
      </w:r>
    </w:p>
    <w:p w14:paraId="618AE089" w14:textId="77777777" w:rsidR="00A51E89" w:rsidRDefault="006F051B" w:rsidP="00A51E8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1E89">
        <w:rPr>
          <w:rFonts w:ascii="Arial" w:hAnsi="Arial" w:cs="Arial"/>
          <w:sz w:val="24"/>
          <w:szCs w:val="24"/>
        </w:rPr>
        <w:t>Smlouva se řídí Obecným nařízením</w:t>
      </w:r>
      <w:r w:rsidR="00EF6E16" w:rsidRPr="00A51E89">
        <w:rPr>
          <w:rFonts w:ascii="Arial" w:hAnsi="Arial" w:cs="Arial"/>
          <w:sz w:val="24"/>
          <w:szCs w:val="24"/>
        </w:rPr>
        <w:t xml:space="preserve"> GDPR č.</w:t>
      </w:r>
      <w:r w:rsidRPr="00A51E89">
        <w:rPr>
          <w:rFonts w:ascii="Arial" w:hAnsi="Arial" w:cs="Arial"/>
          <w:sz w:val="24"/>
          <w:szCs w:val="24"/>
        </w:rPr>
        <w:t xml:space="preserve"> 2016/679 a zákonem č. 89/2012 Sb., občanský zákoník ve znění pozdějších předpisů</w:t>
      </w:r>
    </w:p>
    <w:p w14:paraId="27D4DF82" w14:textId="77777777" w:rsidR="00A51E89" w:rsidRDefault="006F051B" w:rsidP="00A51E8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1E89">
        <w:rPr>
          <w:rFonts w:ascii="Arial" w:hAnsi="Arial" w:cs="Arial"/>
          <w:sz w:val="24"/>
          <w:szCs w:val="24"/>
        </w:rPr>
        <w:t>Tato Smlouva může být měněna nebo zrušena pouze písemně, pokud v této Smlouvě není stanoveno jinak</w:t>
      </w:r>
      <w:r w:rsidR="00A51E89">
        <w:rPr>
          <w:rFonts w:ascii="Arial" w:hAnsi="Arial" w:cs="Arial"/>
          <w:sz w:val="24"/>
          <w:szCs w:val="24"/>
        </w:rPr>
        <w:t>.</w:t>
      </w:r>
    </w:p>
    <w:p w14:paraId="2C8F3BBF" w14:textId="3919A1BA" w:rsidR="006F051B" w:rsidRDefault="006F051B" w:rsidP="00A51E89">
      <w:pPr>
        <w:pStyle w:val="Odstavecseseznamem"/>
        <w:numPr>
          <w:ilvl w:val="1"/>
          <w:numId w:val="1"/>
        </w:numPr>
        <w:jc w:val="both"/>
        <w:rPr>
          <w:ins w:id="0" w:author="Lukšová Frantová Barbora" w:date="2021-11-18T16:06:00Z"/>
          <w:rFonts w:ascii="Arial" w:hAnsi="Arial" w:cs="Arial"/>
          <w:sz w:val="24"/>
          <w:szCs w:val="24"/>
        </w:rPr>
      </w:pPr>
      <w:r w:rsidRPr="00A51E89">
        <w:rPr>
          <w:rFonts w:ascii="Arial" w:hAnsi="Arial" w:cs="Arial"/>
          <w:sz w:val="24"/>
          <w:szCs w:val="24"/>
        </w:rPr>
        <w:t>Tato Smlouva je vyhotovena a podepsána ve třech shodných vyhotoveních, přičemž Správce obdrží dvě vyhotovení a Zpracovatel obdrží jedno vyhotovení.</w:t>
      </w:r>
    </w:p>
    <w:p w14:paraId="275E3C38" w14:textId="47918FE0" w:rsidR="00DA6040" w:rsidRPr="00DA6040" w:rsidRDefault="00DA6040" w:rsidP="00DA6040">
      <w:pPr>
        <w:pStyle w:val="Normln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ins w:id="1" w:author="Lukšová Frantová Barbora" w:date="2021-11-18T16:06:00Z">
        <w:r w:rsidRPr="00DA6040">
          <w:rPr>
            <w:rFonts w:ascii="Arial" w:eastAsia="Arial" w:hAnsi="Arial" w:cs="Arial"/>
            <w:color w:val="000000"/>
            <w:sz w:val="24"/>
            <w:szCs w:val="24"/>
          </w:rPr>
          <w:t xml:space="preserve">Tato </w:t>
        </w:r>
        <w:r w:rsidRPr="00DA6040">
          <w:rPr>
            <w:rFonts w:ascii="Arial" w:eastAsia="Arial" w:hAnsi="Arial" w:cs="Arial"/>
            <w:color w:val="000000"/>
            <w:sz w:val="24"/>
            <w:szCs w:val="24"/>
          </w:rPr>
          <w:t>S</w:t>
        </w:r>
        <w:r w:rsidRPr="00DA6040">
          <w:rPr>
            <w:rFonts w:ascii="Arial" w:eastAsia="Arial" w:hAnsi="Arial" w:cs="Arial"/>
            <w:color w:val="000000"/>
            <w:sz w:val="24"/>
            <w:szCs w:val="24"/>
          </w:rPr>
          <w:t xml:space="preserve">mlouva byla schválena usnesením Rady městské části Praha </w:t>
        </w:r>
        <w:proofErr w:type="gramStart"/>
        <w:r w:rsidRPr="00DA6040">
          <w:rPr>
            <w:rFonts w:ascii="Arial" w:eastAsia="Arial" w:hAnsi="Arial" w:cs="Arial"/>
            <w:color w:val="000000"/>
            <w:sz w:val="24"/>
            <w:szCs w:val="24"/>
          </w:rPr>
          <w:t>20  č.</w:t>
        </w:r>
        <w:proofErr w:type="gramEnd"/>
        <w:r w:rsidRPr="00DA6040">
          <w:rPr>
            <w:rFonts w:ascii="Arial" w:eastAsia="Arial" w:hAnsi="Arial" w:cs="Arial"/>
            <w:color w:val="000000"/>
            <w:sz w:val="24"/>
            <w:szCs w:val="24"/>
          </w:rPr>
          <w:t xml:space="preserve"> ………………… ze dne ……………………..</w:t>
        </w:r>
      </w:ins>
    </w:p>
    <w:p w14:paraId="0DF3C6BC" w14:textId="77777777" w:rsidR="00A40479" w:rsidRDefault="00A40479" w:rsidP="00A40479">
      <w:pPr>
        <w:jc w:val="both"/>
        <w:rPr>
          <w:rFonts w:ascii="Arial" w:hAnsi="Arial" w:cs="Arial"/>
          <w:sz w:val="24"/>
          <w:szCs w:val="24"/>
        </w:rPr>
      </w:pPr>
    </w:p>
    <w:p w14:paraId="5C1BE48D" w14:textId="77777777" w:rsidR="00A40479" w:rsidRDefault="00A40479" w:rsidP="00A40479">
      <w:pPr>
        <w:jc w:val="both"/>
        <w:rPr>
          <w:rFonts w:ascii="Arial" w:hAnsi="Arial" w:cs="Arial"/>
          <w:sz w:val="24"/>
          <w:szCs w:val="24"/>
        </w:rPr>
      </w:pPr>
    </w:p>
    <w:p w14:paraId="351BCF4A" w14:textId="77777777" w:rsidR="00A40479" w:rsidRDefault="00A40479" w:rsidP="00A40479">
      <w:pPr>
        <w:jc w:val="both"/>
        <w:rPr>
          <w:rFonts w:ascii="Arial" w:hAnsi="Arial" w:cs="Arial"/>
          <w:sz w:val="24"/>
          <w:szCs w:val="24"/>
        </w:rPr>
      </w:pPr>
    </w:p>
    <w:p w14:paraId="06EC0A1A" w14:textId="77777777" w:rsidR="00A40479" w:rsidRDefault="00A40479" w:rsidP="00A40479">
      <w:pPr>
        <w:jc w:val="both"/>
        <w:rPr>
          <w:rFonts w:ascii="Arial" w:hAnsi="Arial" w:cs="Arial"/>
          <w:sz w:val="24"/>
          <w:szCs w:val="24"/>
        </w:rPr>
      </w:pPr>
    </w:p>
    <w:p w14:paraId="284C2E1C" w14:textId="77777777" w:rsidR="00A40479" w:rsidRDefault="00A40479" w:rsidP="00A40479">
      <w:pPr>
        <w:jc w:val="both"/>
        <w:rPr>
          <w:rFonts w:ascii="Arial" w:hAnsi="Arial" w:cs="Arial"/>
          <w:sz w:val="24"/>
          <w:szCs w:val="24"/>
        </w:rPr>
      </w:pPr>
    </w:p>
    <w:p w14:paraId="0D91B786" w14:textId="77777777" w:rsidR="00A40479" w:rsidRDefault="00A40479" w:rsidP="00A40479">
      <w:pPr>
        <w:jc w:val="both"/>
        <w:rPr>
          <w:rFonts w:ascii="Arial" w:hAnsi="Arial" w:cs="Arial"/>
          <w:sz w:val="24"/>
          <w:szCs w:val="24"/>
        </w:rPr>
      </w:pPr>
    </w:p>
    <w:p w14:paraId="2A3A50DE" w14:textId="77777777" w:rsidR="00A40479" w:rsidRDefault="00A40479" w:rsidP="00A404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.…dne…..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dne………</w:t>
      </w:r>
    </w:p>
    <w:p w14:paraId="1A3D2F8A" w14:textId="77777777" w:rsidR="00A40479" w:rsidRPr="00A40479" w:rsidRDefault="00A40479" w:rsidP="00A40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Správce</w:t>
      </w:r>
    </w:p>
    <w:sectPr w:rsidR="00A40479" w:rsidRPr="00A40479" w:rsidSect="00AB0C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CC53" w14:textId="77777777" w:rsidR="002677E7" w:rsidRDefault="002677E7" w:rsidP="000D5C40">
      <w:pPr>
        <w:spacing w:after="0" w:line="240" w:lineRule="auto"/>
      </w:pPr>
      <w:r>
        <w:separator/>
      </w:r>
    </w:p>
  </w:endnote>
  <w:endnote w:type="continuationSeparator" w:id="0">
    <w:p w14:paraId="564538B5" w14:textId="77777777" w:rsidR="002677E7" w:rsidRDefault="002677E7" w:rsidP="000D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7A28" w14:textId="77777777" w:rsidR="002677E7" w:rsidRDefault="002677E7" w:rsidP="000D5C40">
      <w:pPr>
        <w:spacing w:after="0" w:line="240" w:lineRule="auto"/>
      </w:pPr>
      <w:r>
        <w:separator/>
      </w:r>
    </w:p>
  </w:footnote>
  <w:footnote w:type="continuationSeparator" w:id="0">
    <w:p w14:paraId="59674D14" w14:textId="77777777" w:rsidR="002677E7" w:rsidRDefault="002677E7" w:rsidP="000D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3D42" w14:textId="77777777" w:rsidR="00A51E89" w:rsidRDefault="00A51E89">
    <w:pPr>
      <w:pStyle w:val="Zhlav"/>
    </w:pPr>
  </w:p>
  <w:p w14:paraId="314A028A" w14:textId="77777777" w:rsidR="00A51E89" w:rsidRDefault="00A51E89">
    <w:pPr>
      <w:pStyle w:val="Zhlav"/>
    </w:pPr>
  </w:p>
  <w:p w14:paraId="7F5041D2" w14:textId="77777777" w:rsidR="00A51E89" w:rsidRDefault="00A51E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D04"/>
    <w:multiLevelType w:val="multilevel"/>
    <w:tmpl w:val="20A015AE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2007" w:hanging="720"/>
      </w:pPr>
      <w:rPr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781" w:hanging="1079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329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u w:val="none"/>
      </w:rPr>
    </w:lvl>
  </w:abstractNum>
  <w:abstractNum w:abstractNumId="1" w15:restartNumberingAfterBreak="0">
    <w:nsid w:val="5BDB2CF3"/>
    <w:multiLevelType w:val="multilevel"/>
    <w:tmpl w:val="87AC66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2F5844"/>
    <w:multiLevelType w:val="hybridMultilevel"/>
    <w:tmpl w:val="1C986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8569B"/>
    <w:multiLevelType w:val="hybridMultilevel"/>
    <w:tmpl w:val="5BA43C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332CD"/>
    <w:multiLevelType w:val="hybridMultilevel"/>
    <w:tmpl w:val="5E7C2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šová Frantová Barbora">
    <w15:presenceInfo w15:providerId="AD" w15:userId="S::luksovafrantovab@pocernice.cz::66c1125d-71c6-4fcb-b116-fc04672856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677"/>
    <w:rsid w:val="0008565E"/>
    <w:rsid w:val="000D5C40"/>
    <w:rsid w:val="0025305B"/>
    <w:rsid w:val="002677E7"/>
    <w:rsid w:val="0028047A"/>
    <w:rsid w:val="00357A8F"/>
    <w:rsid w:val="004002C6"/>
    <w:rsid w:val="00557046"/>
    <w:rsid w:val="00564A69"/>
    <w:rsid w:val="005B1163"/>
    <w:rsid w:val="00634415"/>
    <w:rsid w:val="0069187B"/>
    <w:rsid w:val="006F051B"/>
    <w:rsid w:val="00704492"/>
    <w:rsid w:val="00764E53"/>
    <w:rsid w:val="007B2772"/>
    <w:rsid w:val="007E6EEF"/>
    <w:rsid w:val="00822677"/>
    <w:rsid w:val="00855393"/>
    <w:rsid w:val="00A40479"/>
    <w:rsid w:val="00A51E89"/>
    <w:rsid w:val="00AB0C98"/>
    <w:rsid w:val="00CE4439"/>
    <w:rsid w:val="00D8132D"/>
    <w:rsid w:val="00D86BCF"/>
    <w:rsid w:val="00DA6040"/>
    <w:rsid w:val="00DE2818"/>
    <w:rsid w:val="00E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AB3E"/>
  <w15:docId w15:val="{3DF908D5-D928-4268-A559-03E19924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C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B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5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C40"/>
  </w:style>
  <w:style w:type="paragraph" w:styleId="Zpat">
    <w:name w:val="footer"/>
    <w:basedOn w:val="Normln"/>
    <w:link w:val="ZpatChar"/>
    <w:uiPriority w:val="99"/>
    <w:unhideWhenUsed/>
    <w:rsid w:val="000D5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C40"/>
  </w:style>
  <w:style w:type="paragraph" w:customStyle="1" w:styleId="Normln1">
    <w:name w:val="Normální1"/>
    <w:rsid w:val="00DA6040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4245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Pinkavová</dc:creator>
  <cp:keywords/>
  <dc:description/>
  <cp:lastModifiedBy>Lukšová Frantová Barbora</cp:lastModifiedBy>
  <cp:revision>2</cp:revision>
  <dcterms:created xsi:type="dcterms:W3CDTF">2021-11-18T15:07:00Z</dcterms:created>
  <dcterms:modified xsi:type="dcterms:W3CDTF">2021-11-18T15:07:00Z</dcterms:modified>
</cp:coreProperties>
</file>